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0272" w14:textId="55545AA5" w:rsidR="00D55252" w:rsidRPr="002406C4" w:rsidRDefault="009C48B2" w:rsidP="00E667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0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Invitation</w:t>
      </w:r>
      <w:r w:rsidR="008778E0" w:rsidRPr="00240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E</w:t>
      </w:r>
      <w:r w:rsidRPr="00240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mail</w:t>
      </w:r>
    </w:p>
    <w:p w14:paraId="00000005" w14:textId="624AE252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</w:t>
      </w:r>
    </w:p>
    <w:p w14:paraId="6DD95095" w14:textId="07A98CF8" w:rsidR="00A24B51" w:rsidRDefault="00A24B51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SUBJECT: </w:t>
      </w:r>
      <w:r w:rsidR="00E607D0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Invitation to participate in a</w:t>
      </w:r>
      <w:r w:rsidR="002C149D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 online</w:t>
      </w:r>
      <w:r w:rsidR="000B32BD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149D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="00D51EC1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study at Columbia University </w:t>
      </w:r>
      <w:r w:rsidR="00E96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– Dr. Maya Sabatello</w:t>
      </w:r>
    </w:p>
    <w:p w14:paraId="391D71F0" w14:textId="77777777" w:rsidR="0027077E" w:rsidRPr="00B3666D" w:rsidRDefault="0027077E" w:rsidP="00E6670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</w:pPr>
    </w:p>
    <w:p w14:paraId="603BC8E0" w14:textId="223D0C3A" w:rsidR="00F9750C" w:rsidRDefault="009C48B2" w:rsidP="00E6670F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 </w:t>
      </w:r>
      <w:r w:rsidR="00E607D0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invite</w:t>
      </w:r>
      <w:r w:rsidR="00F45003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you to participate in a</w:t>
      </w:r>
      <w:r w:rsidR="00E062D8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 online survey </w:t>
      </w:r>
      <w:r w:rsidR="00F45003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at Columbia University that explores </w:t>
      </w:r>
      <w:r w:rsidR="00CA6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views on inclusion of people with disabilities</w:t>
      </w:r>
      <w:r w:rsidR="00E87CA5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</w:t>
      </w:r>
      <w:r w:rsidR="00F45003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type of </w:t>
      </w:r>
      <w:r w:rsidR="003A3A05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health</w:t>
      </w:r>
      <w:r w:rsidR="00F45003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research called </w:t>
      </w:r>
      <w:r w:rsidR="00F50072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1509C418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recision </w:t>
      </w:r>
      <w:r w:rsidR="276CE1CE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edicine</w:t>
      </w:r>
      <w:r w:rsidR="00764E5F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31A5742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764E5F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esearch</w:t>
      </w: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50072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149D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Precision </w:t>
      </w:r>
      <w:r w:rsidR="5A6AEB87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2C149D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edicine </w:t>
      </w:r>
      <w:r w:rsidR="320B72A7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2C149D" w:rsidRPr="62A83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esearch 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looks at a person’s </w:t>
      </w:r>
      <w:r w:rsidR="00F9750C" w:rsidRPr="62A83B4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genetics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9750C" w:rsidRPr="62A83B4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 xml:space="preserve"> 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n</w:t>
      </w:r>
      <w:r w:rsidR="00F9750C" w:rsidRPr="62A83B4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US"/>
        </w:rPr>
        <w:t>v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i</w:t>
      </w:r>
      <w:r w:rsidR="00F9750C" w:rsidRPr="62A83B4F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r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n</w:t>
      </w:r>
      <w:r w:rsidR="00F9750C" w:rsidRPr="62A83B4F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m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nt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9750C" w:rsidRPr="62A83B4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 xml:space="preserve"> 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n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F9750C" w:rsidRPr="62A83B4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US"/>
        </w:rPr>
        <w:t xml:space="preserve"> 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l</w:t>
      </w:r>
      <w:r w:rsidR="00F9750C" w:rsidRPr="62A83B4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US"/>
        </w:rPr>
        <w:t>i</w:t>
      </w:r>
      <w:r w:rsidR="00F9750C" w:rsidRPr="62A83B4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en-US"/>
        </w:rPr>
        <w:t>f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</w:t>
      </w:r>
      <w:r w:rsidR="00F9750C" w:rsidRPr="62A83B4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US"/>
        </w:rPr>
        <w:t>y</w:t>
      </w:r>
      <w:r w:rsidR="00F9750C" w:rsidRPr="62A83B4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l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 </w:t>
      </w:r>
      <w:r w:rsidR="00C93C38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Knowledge from this type of research can help </w:t>
      </w:r>
      <w:r w:rsidR="00F9750C" w:rsidRPr="62A83B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physicians improve prevention and diagnosis of diseases and develop new treatments. </w:t>
      </w:r>
    </w:p>
    <w:p w14:paraId="04806C5C" w14:textId="77777777" w:rsidR="000D2E31" w:rsidRPr="002406C4" w:rsidRDefault="000D2E31" w:rsidP="00E6670F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study is funded by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National Institutes of Health.</w:t>
      </w:r>
    </w:p>
    <w:p w14:paraId="1892E3B8" w14:textId="6AE25A68" w:rsidR="00A32EDB" w:rsidRPr="002406C4" w:rsidRDefault="00B05A42" w:rsidP="42FDD6F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are </w:t>
      </w:r>
      <w:r w:rsidR="00F45003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invite</w:t>
      </w:r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F45003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1820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to participate in this study </w:t>
      </w:r>
      <w:r w:rsidR="00F45003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because you </w:t>
      </w:r>
      <w:r w:rsidR="000C5274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live in the United States and </w:t>
      </w:r>
      <w:r w:rsidR="00F45003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="00A32EDB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21F0BF87" w14:textId="4F06DA91" w:rsidR="00A32EDB" w:rsidRDefault="00A32EDB" w:rsidP="00E6670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50072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3D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deaf adult</w:t>
      </w:r>
    </w:p>
    <w:p w14:paraId="02B12E19" w14:textId="79CDBAA0" w:rsidR="004E51FE" w:rsidRPr="002406C4" w:rsidRDefault="004E51FE" w:rsidP="00E6670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hard of hearing adult</w:t>
      </w:r>
    </w:p>
    <w:p w14:paraId="01D4F586" w14:textId="77777777" w:rsidR="00A32EDB" w:rsidRPr="002406C4" w:rsidRDefault="00A32EDB" w:rsidP="00E6670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E03D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blind or low vision adult</w:t>
      </w:r>
    </w:p>
    <w:p w14:paraId="1CCDEBB5" w14:textId="77777777" w:rsidR="00A32EDB" w:rsidRDefault="00A32EDB" w:rsidP="00E6670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 w:rsidR="002E03D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adult with </w:t>
      </w:r>
      <w:r w:rsidR="000606DB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E03D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mobility</w:t>
      </w:r>
      <w:r w:rsidR="00BB6316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EF8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disability</w:t>
      </w:r>
    </w:p>
    <w:p w14:paraId="36B7E439" w14:textId="77777777" w:rsidR="00A32EDB" w:rsidRDefault="00A32EDB" w:rsidP="00E6670F">
      <w:pPr>
        <w:spacing w:after="120" w:line="240" w:lineRule="auto"/>
        <w:ind w:left="5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95996905"/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F50072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views are valuable to us</w:t>
      </w:r>
      <w:bookmarkEnd w:id="0"/>
      <w:r w:rsidR="00F50072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0072" w:rsidRPr="00240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2DBFA4" w14:textId="2C028F0B" w:rsidR="000E1E28" w:rsidRDefault="009C48B2" w:rsidP="00E6670F">
      <w:pPr>
        <w:spacing w:after="120" w:line="240" w:lineRule="auto"/>
        <w:ind w:left="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If you </w:t>
      </w:r>
      <w:r w:rsidR="00B05A42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agree</w:t>
      </w:r>
      <w:r w:rsidR="00F50072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934A9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 will ask you </w:t>
      </w:r>
      <w:r w:rsidR="004E31BF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questions</w:t>
      </w:r>
      <w:r w:rsidR="00B934A9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about your </w:t>
      </w:r>
      <w:r w:rsidR="00186BA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views on health research, especially </w:t>
      </w:r>
      <w:r w:rsidR="1760BC9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186BA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recision </w:t>
      </w:r>
      <w:r w:rsidR="1B4905BB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186BA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edicine </w:t>
      </w:r>
      <w:r w:rsidR="2755C11A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186BA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esearch</w:t>
      </w:r>
      <w:r w:rsidR="00B934A9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63642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133D5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will also be asked to provide some background information about you (e.g., your race, ethnicity, etc.). </w:t>
      </w:r>
      <w:r w:rsidR="000E1E28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do NOT need to have prior knowledge about </w:t>
      </w:r>
      <w:r w:rsidR="1FB87C2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0E1E28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recision </w:t>
      </w:r>
      <w:r w:rsidR="0D514FF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0E1E28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edicine </w:t>
      </w:r>
      <w:r w:rsidR="685E36D1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E1E28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esearch to participate in this study. </w:t>
      </w:r>
    </w:p>
    <w:p w14:paraId="6F3D91E8" w14:textId="178628EE" w:rsidR="00507D20" w:rsidRDefault="00507D20" w:rsidP="00507D2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" w:name="_Hlk95996864"/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 will take </w:t>
      </w:r>
      <w:r w:rsidR="23DBB02D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up to</w:t>
      </w:r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about 45 minutes to complete the survey. </w:t>
      </w:r>
    </w:p>
    <w:p w14:paraId="3027CF9F" w14:textId="77777777" w:rsidR="00227684" w:rsidRDefault="00F56C46" w:rsidP="0022768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6B0DB1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survey </w:t>
      </w:r>
      <w:r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be conducted online</w:t>
      </w:r>
      <w:r w:rsidR="00D16A34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(see link below)</w:t>
      </w:r>
      <w:r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827F8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</w:t>
      </w:r>
      <w:r w:rsidR="00EA3F7F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can complete the survey on </w:t>
      </w:r>
      <w:r w:rsidR="005827F8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tablet</w:t>
      </w:r>
      <w:r w:rsidR="00EA3F7F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827F8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computer </w:t>
      </w:r>
      <w:r w:rsidR="00EA3F7F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 smartphone</w:t>
      </w:r>
      <w:r w:rsidR="005827F8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35ABB" w:rsidRPr="67F35212">
        <w:rPr>
          <w:rFonts w:ascii="Times New Roman" w:hAnsi="Times New Roman" w:cs="Times New Roman"/>
          <w:sz w:val="24"/>
          <w:szCs w:val="24"/>
          <w:lang w:val="en-US"/>
        </w:rPr>
        <w:t xml:space="preserve">You can ask another person to help you to complete the study. </w:t>
      </w:r>
      <w:r w:rsidR="00F35AB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 can also schedule a one-on-one Zoom meeting to support </w:t>
      </w:r>
      <w:r w:rsidR="00507D20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="00F35AB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completion. If you need any disability accommodations, please let us know.</w:t>
      </w:r>
      <w:r w:rsidR="00227684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1A9BA18" w14:textId="734A6F04" w:rsidR="00D31501" w:rsidRDefault="00D31501" w:rsidP="00D3150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Please note, the survey is currently in English. </w:t>
      </w:r>
      <w:r w:rsidR="00DD460E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will soon be available also in Spanis</w:t>
      </w:r>
      <w:r w:rsidR="000E76F3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ASL. </w:t>
      </w:r>
      <w:r w:rsidR="001B609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If you prefer </w:t>
      </w:r>
      <w:r w:rsidR="00A73432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1B609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complet</w:t>
      </w:r>
      <w:r w:rsidR="00A73432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 </w:t>
      </w:r>
      <w:r w:rsidR="001B609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survey in Spanish or ASL, let us know by </w:t>
      </w:r>
      <w:r w:rsidR="00DD460E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click</w:t>
      </w:r>
      <w:r w:rsidR="001B609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DD460E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on the link below</w:t>
      </w:r>
      <w:r w:rsidR="00A73432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W</w:t>
      </w:r>
      <w:r w:rsidR="001B609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 will let you know when these </w:t>
      </w:r>
      <w:r w:rsidR="00CA0966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languages</w:t>
      </w:r>
      <w:r w:rsidR="00956C1F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09B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available</w:t>
      </w:r>
      <w:r w:rsidR="00DD460E" w:rsidRPr="67F35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E6D9C6C" w14:textId="2390B97F" w:rsidR="00D31501" w:rsidDel="00D31501" w:rsidRDefault="00D31501" w:rsidP="00227684">
      <w:pPr>
        <w:spacing w:after="120" w:line="240" w:lineRule="auto"/>
        <w:rPr>
          <w:del w:id="2" w:author="Sabatello, Maya" w:date="2024-12-02T07:35:00Z" w16du:dateUtc="2024-12-02T12:35:00Z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FB4A840" w14:textId="50A7945D" w:rsidR="00D76108" w:rsidRDefault="00D76108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we have questions about your survey responses, we will reach out to you to discuss.</w:t>
      </w:r>
    </w:p>
    <w:p w14:paraId="02E62DDD" w14:textId="7861F1DC" w:rsidR="00F56C46" w:rsidRDefault="0058583F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Only the resea</w:t>
      </w:r>
      <w:r w:rsidR="7791685F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ch team will have access to your </w:t>
      </w:r>
      <w:r w:rsidR="00F56C46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responses</w:t>
      </w:r>
      <w:r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B1A19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the future, we may share data from this study with other researchers. </w:t>
      </w:r>
      <w:r w:rsidR="007339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="00C25228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 will NOT share your </w:t>
      </w:r>
      <w:r w:rsidR="003B1A19" w:rsidRPr="42FDD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identifying information with anyone outside of the research team.</w:t>
      </w:r>
    </w:p>
    <w:p w14:paraId="3149E7AE" w14:textId="1637D585" w:rsidR="00A32EDB" w:rsidRDefault="00727F59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study will help </w:t>
      </w:r>
      <w:r w:rsidR="00A8518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</w:t>
      </w:r>
      <w:r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understand</w:t>
      </w:r>
      <w:r w:rsidR="00A8518E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316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</w:t>
      </w:r>
      <w:r w:rsidR="775062C3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B42D3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recision </w:t>
      </w:r>
      <w:r w:rsidR="52AE5876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B42D3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edicine </w:t>
      </w:r>
      <w:r w:rsidR="5AE5EEC8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B42D3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esearch</w:t>
      </w:r>
      <w:r w:rsidR="00BB6316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ers</w:t>
      </w:r>
      <w:r w:rsidR="00B42D3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E1B3B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 institutions </w:t>
      </w:r>
      <w:r w:rsidR="000E1E28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9C471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create </w:t>
      </w:r>
      <w:r w:rsidR="00325443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 research </w:t>
      </w:r>
      <w:r w:rsidR="009C471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studies that include</w:t>
      </w:r>
      <w:r w:rsidR="00B206F5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are respectful of,</w:t>
      </w:r>
      <w:r w:rsidR="009C4714"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people with disabilities</w:t>
      </w:r>
      <w:r w:rsidRPr="21F9E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bookmarkEnd w:id="1"/>
    <w:p w14:paraId="0DE184F0" w14:textId="76FC16DC" w:rsidR="000E1E28" w:rsidRDefault="000E1E28" w:rsidP="00E6670F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You are offered a $</w:t>
      </w:r>
      <w:r w:rsidR="00A216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A21618" w:rsidRPr="002406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406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gift card for </w:t>
      </w:r>
      <w:r w:rsidR="00237A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completing </w:t>
      </w:r>
      <w:r w:rsidR="00714BBB" w:rsidRPr="002406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our </w:t>
      </w:r>
      <w:r w:rsidR="002133D5" w:rsidRPr="002406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online </w:t>
      </w:r>
      <w:r w:rsidR="004B4A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study</w:t>
      </w:r>
      <w:r w:rsidRPr="002406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61D645B" w14:textId="77777777" w:rsidR="00D16A34" w:rsidRDefault="00D16A34" w:rsidP="22577793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553042" w14:textId="488385D0" w:rsidR="00D16A34" w:rsidRPr="00587EA0" w:rsidRDefault="6AE0B543" w:rsidP="22577793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6" w:history="1">
        <w:r w:rsidRPr="00587EA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Click here to participate in our study</w:t>
        </w:r>
      </w:hyperlink>
    </w:p>
    <w:p w14:paraId="68C0ECBD" w14:textId="22A584B1" w:rsidR="00D16A34" w:rsidRDefault="00D16A34" w:rsidP="22577793">
      <w:pPr>
        <w:spacing w:after="12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4080E541" w14:textId="77777777" w:rsidR="00043B8F" w:rsidRPr="002406C4" w:rsidRDefault="00043B8F" w:rsidP="22577793">
      <w:pPr>
        <w:spacing w:after="12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2E46BA4E" w14:textId="2B5A7A4C" w:rsidR="00714BBB" w:rsidRPr="00727D07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If you </w:t>
      </w:r>
      <w:r w:rsidR="00DB3C8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any questions</w:t>
      </w: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please </w:t>
      </w:r>
      <w:r w:rsidR="0026271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contact </w:t>
      </w:r>
      <w:r w:rsidR="1CF7C7F0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464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lead researcher</w:t>
      </w:r>
      <w:r w:rsidR="00DB3C8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Dr. Maya Sabatello, at </w:t>
      </w:r>
      <w:hyperlink r:id="rId7" w:history="1">
        <w:r w:rsidR="00066C27" w:rsidRPr="00352B7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trust-study@cumc.columbia.edu</w:t>
        </w:r>
      </w:hyperlink>
      <w:r w:rsidR="00ED513F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6271D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11F2C0" w14:textId="77777777" w:rsidR="00DB3C8D" w:rsidRPr="002406C4" w:rsidRDefault="00DB3C8D" w:rsidP="00E6670F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0001B" w14:textId="7B2CC846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Thank you </w:t>
      </w:r>
      <w:r w:rsidR="00617CDE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advance</w:t>
      </w: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617CDE"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help</w:t>
      </w: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1C" w14:textId="77777777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1E" w14:textId="498AA6B4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Sincerely,</w:t>
      </w:r>
    </w:p>
    <w:p w14:paraId="0000001F" w14:textId="77777777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Maya Sabatello, LLB, PhD</w:t>
      </w:r>
    </w:p>
    <w:p w14:paraId="00000020" w14:textId="77777777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Associate Professor of Medical Sciences </w:t>
      </w:r>
    </w:p>
    <w:p w14:paraId="00000021" w14:textId="77777777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Co-Director, Precision Medicine: Ethics, Politics, and Culture Project</w:t>
      </w:r>
    </w:p>
    <w:p w14:paraId="00000022" w14:textId="77777777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 of Medicine and Department of Medical Humanities &amp; Ethics</w:t>
      </w:r>
    </w:p>
    <w:p w14:paraId="00000023" w14:textId="77777777" w:rsidR="005A7766" w:rsidRPr="002406C4" w:rsidRDefault="009C48B2" w:rsidP="00E6670F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Columbia University </w:t>
      </w:r>
    </w:p>
    <w:sectPr w:rsidR="005A7766" w:rsidRPr="002406C4" w:rsidSect="007D1ECF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D5E"/>
    <w:multiLevelType w:val="hybridMultilevel"/>
    <w:tmpl w:val="152CA01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1189880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batello, Maya">
    <w15:presenceInfo w15:providerId="AD" w15:userId="S::ms4075@cumc.columbia.edu::015dd218-7102-4c8d-8634-11286a5256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66"/>
    <w:rsid w:val="0000572C"/>
    <w:rsid w:val="00006FD7"/>
    <w:rsid w:val="0002373D"/>
    <w:rsid w:val="00023AC5"/>
    <w:rsid w:val="000242F5"/>
    <w:rsid w:val="000403E9"/>
    <w:rsid w:val="00043B8F"/>
    <w:rsid w:val="00045976"/>
    <w:rsid w:val="0005139A"/>
    <w:rsid w:val="00057132"/>
    <w:rsid w:val="0005715A"/>
    <w:rsid w:val="000606DB"/>
    <w:rsid w:val="000612CB"/>
    <w:rsid w:val="00066C27"/>
    <w:rsid w:val="00071FE7"/>
    <w:rsid w:val="00082988"/>
    <w:rsid w:val="0008546D"/>
    <w:rsid w:val="00094911"/>
    <w:rsid w:val="000A2086"/>
    <w:rsid w:val="000A5722"/>
    <w:rsid w:val="000B1F3C"/>
    <w:rsid w:val="000B32BD"/>
    <w:rsid w:val="000B3472"/>
    <w:rsid w:val="000C234C"/>
    <w:rsid w:val="000C5274"/>
    <w:rsid w:val="000D1B45"/>
    <w:rsid w:val="000D2E31"/>
    <w:rsid w:val="000E1E28"/>
    <w:rsid w:val="000E76F3"/>
    <w:rsid w:val="000F0F9A"/>
    <w:rsid w:val="000F6E63"/>
    <w:rsid w:val="00102EF0"/>
    <w:rsid w:val="00113285"/>
    <w:rsid w:val="00121788"/>
    <w:rsid w:val="001254FC"/>
    <w:rsid w:val="00130600"/>
    <w:rsid w:val="00147C39"/>
    <w:rsid w:val="001546D0"/>
    <w:rsid w:val="00163642"/>
    <w:rsid w:val="001759F9"/>
    <w:rsid w:val="00186BAE"/>
    <w:rsid w:val="00192CFA"/>
    <w:rsid w:val="001B45E4"/>
    <w:rsid w:val="001B55B8"/>
    <w:rsid w:val="001B609B"/>
    <w:rsid w:val="001C107D"/>
    <w:rsid w:val="001C60B3"/>
    <w:rsid w:val="001E2702"/>
    <w:rsid w:val="001E6DB3"/>
    <w:rsid w:val="001E7B24"/>
    <w:rsid w:val="001F0ADD"/>
    <w:rsid w:val="001F69BE"/>
    <w:rsid w:val="002133D5"/>
    <w:rsid w:val="00214E9C"/>
    <w:rsid w:val="0022494A"/>
    <w:rsid w:val="00225B34"/>
    <w:rsid w:val="0022605B"/>
    <w:rsid w:val="00227684"/>
    <w:rsid w:val="00237A06"/>
    <w:rsid w:val="002406C4"/>
    <w:rsid w:val="00243911"/>
    <w:rsid w:val="00250EE1"/>
    <w:rsid w:val="00256317"/>
    <w:rsid w:val="002622BB"/>
    <w:rsid w:val="0026271D"/>
    <w:rsid w:val="0027077E"/>
    <w:rsid w:val="00295557"/>
    <w:rsid w:val="002B053F"/>
    <w:rsid w:val="002B4B87"/>
    <w:rsid w:val="002B4ED5"/>
    <w:rsid w:val="002B704F"/>
    <w:rsid w:val="002C149D"/>
    <w:rsid w:val="002E03DD"/>
    <w:rsid w:val="002E1B3B"/>
    <w:rsid w:val="002F3CF0"/>
    <w:rsid w:val="00311D51"/>
    <w:rsid w:val="00313FB8"/>
    <w:rsid w:val="003201AB"/>
    <w:rsid w:val="00325443"/>
    <w:rsid w:val="0032562C"/>
    <w:rsid w:val="00331981"/>
    <w:rsid w:val="00340098"/>
    <w:rsid w:val="0035225B"/>
    <w:rsid w:val="00396252"/>
    <w:rsid w:val="003A3A05"/>
    <w:rsid w:val="003B1A19"/>
    <w:rsid w:val="003C2DE6"/>
    <w:rsid w:val="003E014A"/>
    <w:rsid w:val="003E4890"/>
    <w:rsid w:val="00413974"/>
    <w:rsid w:val="0044275F"/>
    <w:rsid w:val="00442DEF"/>
    <w:rsid w:val="00451647"/>
    <w:rsid w:val="004575EA"/>
    <w:rsid w:val="004627BC"/>
    <w:rsid w:val="0048320B"/>
    <w:rsid w:val="004A1DD6"/>
    <w:rsid w:val="004A22B1"/>
    <w:rsid w:val="004B2A13"/>
    <w:rsid w:val="004B4A41"/>
    <w:rsid w:val="004C144B"/>
    <w:rsid w:val="004E1BF6"/>
    <w:rsid w:val="004E31BF"/>
    <w:rsid w:val="004E51FE"/>
    <w:rsid w:val="005026A9"/>
    <w:rsid w:val="00507D20"/>
    <w:rsid w:val="0051642C"/>
    <w:rsid w:val="005167BF"/>
    <w:rsid w:val="00517B4B"/>
    <w:rsid w:val="005215F4"/>
    <w:rsid w:val="00536719"/>
    <w:rsid w:val="005827F8"/>
    <w:rsid w:val="00582C93"/>
    <w:rsid w:val="0058583F"/>
    <w:rsid w:val="00587EA0"/>
    <w:rsid w:val="005A53A8"/>
    <w:rsid w:val="005A7766"/>
    <w:rsid w:val="005B1283"/>
    <w:rsid w:val="005B5A66"/>
    <w:rsid w:val="005C1BD2"/>
    <w:rsid w:val="005C3760"/>
    <w:rsid w:val="005C752A"/>
    <w:rsid w:val="005F49BC"/>
    <w:rsid w:val="00607B81"/>
    <w:rsid w:val="00613F80"/>
    <w:rsid w:val="00616634"/>
    <w:rsid w:val="00617CDE"/>
    <w:rsid w:val="00623B33"/>
    <w:rsid w:val="00626DFF"/>
    <w:rsid w:val="00637F10"/>
    <w:rsid w:val="00643E96"/>
    <w:rsid w:val="00652811"/>
    <w:rsid w:val="0066507A"/>
    <w:rsid w:val="006651EB"/>
    <w:rsid w:val="00696411"/>
    <w:rsid w:val="006B0DB1"/>
    <w:rsid w:val="006E49A7"/>
    <w:rsid w:val="00707875"/>
    <w:rsid w:val="00714BBB"/>
    <w:rsid w:val="00715027"/>
    <w:rsid w:val="007210DB"/>
    <w:rsid w:val="00727D07"/>
    <w:rsid w:val="00727F59"/>
    <w:rsid w:val="007339D9"/>
    <w:rsid w:val="00764E5F"/>
    <w:rsid w:val="00770C00"/>
    <w:rsid w:val="007A0071"/>
    <w:rsid w:val="007A46E1"/>
    <w:rsid w:val="007A7C30"/>
    <w:rsid w:val="007C0AAA"/>
    <w:rsid w:val="007C74FA"/>
    <w:rsid w:val="007D1ECF"/>
    <w:rsid w:val="007F0162"/>
    <w:rsid w:val="007F6A10"/>
    <w:rsid w:val="008030B0"/>
    <w:rsid w:val="008045AF"/>
    <w:rsid w:val="00826258"/>
    <w:rsid w:val="00827800"/>
    <w:rsid w:val="008418FE"/>
    <w:rsid w:val="00861AFD"/>
    <w:rsid w:val="008778E0"/>
    <w:rsid w:val="00881734"/>
    <w:rsid w:val="0089059B"/>
    <w:rsid w:val="008A46D0"/>
    <w:rsid w:val="008B0780"/>
    <w:rsid w:val="008D1166"/>
    <w:rsid w:val="008D2481"/>
    <w:rsid w:val="009046ED"/>
    <w:rsid w:val="0090774D"/>
    <w:rsid w:val="00930710"/>
    <w:rsid w:val="0093274E"/>
    <w:rsid w:val="00946427"/>
    <w:rsid w:val="00956C1F"/>
    <w:rsid w:val="009711BC"/>
    <w:rsid w:val="009722E8"/>
    <w:rsid w:val="00984AFC"/>
    <w:rsid w:val="009922BC"/>
    <w:rsid w:val="009928E2"/>
    <w:rsid w:val="009942D0"/>
    <w:rsid w:val="009C4714"/>
    <w:rsid w:val="009C48B2"/>
    <w:rsid w:val="009D3692"/>
    <w:rsid w:val="009D7DD1"/>
    <w:rsid w:val="009E0748"/>
    <w:rsid w:val="009F5BFC"/>
    <w:rsid w:val="009F620C"/>
    <w:rsid w:val="00A064BE"/>
    <w:rsid w:val="00A21618"/>
    <w:rsid w:val="00A24B51"/>
    <w:rsid w:val="00A24EF8"/>
    <w:rsid w:val="00A27DC8"/>
    <w:rsid w:val="00A32EDB"/>
    <w:rsid w:val="00A4195E"/>
    <w:rsid w:val="00A524D5"/>
    <w:rsid w:val="00A54A79"/>
    <w:rsid w:val="00A629B1"/>
    <w:rsid w:val="00A62C2D"/>
    <w:rsid w:val="00A6321D"/>
    <w:rsid w:val="00A73432"/>
    <w:rsid w:val="00A837AA"/>
    <w:rsid w:val="00A8518E"/>
    <w:rsid w:val="00AA2496"/>
    <w:rsid w:val="00AB3706"/>
    <w:rsid w:val="00AE6750"/>
    <w:rsid w:val="00AF1CEC"/>
    <w:rsid w:val="00AF621D"/>
    <w:rsid w:val="00B01B17"/>
    <w:rsid w:val="00B05A42"/>
    <w:rsid w:val="00B206F5"/>
    <w:rsid w:val="00B31D2E"/>
    <w:rsid w:val="00B3666D"/>
    <w:rsid w:val="00B42612"/>
    <w:rsid w:val="00B42D34"/>
    <w:rsid w:val="00B54E14"/>
    <w:rsid w:val="00B77321"/>
    <w:rsid w:val="00B80E89"/>
    <w:rsid w:val="00B934A9"/>
    <w:rsid w:val="00B95F80"/>
    <w:rsid w:val="00B96367"/>
    <w:rsid w:val="00B969D0"/>
    <w:rsid w:val="00BA0EB9"/>
    <w:rsid w:val="00BA263C"/>
    <w:rsid w:val="00BB6316"/>
    <w:rsid w:val="00BC6861"/>
    <w:rsid w:val="00BD5CED"/>
    <w:rsid w:val="00BD64B6"/>
    <w:rsid w:val="00BF72E5"/>
    <w:rsid w:val="00C031B3"/>
    <w:rsid w:val="00C1026A"/>
    <w:rsid w:val="00C11B02"/>
    <w:rsid w:val="00C23CB8"/>
    <w:rsid w:val="00C25228"/>
    <w:rsid w:val="00C36826"/>
    <w:rsid w:val="00C9242F"/>
    <w:rsid w:val="00C93C38"/>
    <w:rsid w:val="00CA0966"/>
    <w:rsid w:val="00CA1F2D"/>
    <w:rsid w:val="00CA5393"/>
    <w:rsid w:val="00CA63C4"/>
    <w:rsid w:val="00CA69BD"/>
    <w:rsid w:val="00CD6F59"/>
    <w:rsid w:val="00CF1DEE"/>
    <w:rsid w:val="00D07C61"/>
    <w:rsid w:val="00D10357"/>
    <w:rsid w:val="00D16A34"/>
    <w:rsid w:val="00D2481E"/>
    <w:rsid w:val="00D31501"/>
    <w:rsid w:val="00D34E8F"/>
    <w:rsid w:val="00D40786"/>
    <w:rsid w:val="00D456E9"/>
    <w:rsid w:val="00D51EC1"/>
    <w:rsid w:val="00D55252"/>
    <w:rsid w:val="00D61820"/>
    <w:rsid w:val="00D61BE8"/>
    <w:rsid w:val="00D76108"/>
    <w:rsid w:val="00D82887"/>
    <w:rsid w:val="00D904E4"/>
    <w:rsid w:val="00D94259"/>
    <w:rsid w:val="00DB3C8D"/>
    <w:rsid w:val="00DD460E"/>
    <w:rsid w:val="00DE15D9"/>
    <w:rsid w:val="00DE5400"/>
    <w:rsid w:val="00DE5A10"/>
    <w:rsid w:val="00DF1747"/>
    <w:rsid w:val="00DF57B8"/>
    <w:rsid w:val="00E000BC"/>
    <w:rsid w:val="00E062D8"/>
    <w:rsid w:val="00E33C21"/>
    <w:rsid w:val="00E361B9"/>
    <w:rsid w:val="00E607D0"/>
    <w:rsid w:val="00E6369C"/>
    <w:rsid w:val="00E6670F"/>
    <w:rsid w:val="00E87B9C"/>
    <w:rsid w:val="00E87CA5"/>
    <w:rsid w:val="00E93F94"/>
    <w:rsid w:val="00E96E24"/>
    <w:rsid w:val="00EA3F7F"/>
    <w:rsid w:val="00ED1021"/>
    <w:rsid w:val="00ED513F"/>
    <w:rsid w:val="00ED7DF2"/>
    <w:rsid w:val="00EE011E"/>
    <w:rsid w:val="00F010F5"/>
    <w:rsid w:val="00F13FC7"/>
    <w:rsid w:val="00F23024"/>
    <w:rsid w:val="00F35ABB"/>
    <w:rsid w:val="00F45003"/>
    <w:rsid w:val="00F46591"/>
    <w:rsid w:val="00F47607"/>
    <w:rsid w:val="00F50072"/>
    <w:rsid w:val="00F526ED"/>
    <w:rsid w:val="00F56C46"/>
    <w:rsid w:val="00F92C3D"/>
    <w:rsid w:val="00F941D2"/>
    <w:rsid w:val="00F9750C"/>
    <w:rsid w:val="00FA16F4"/>
    <w:rsid w:val="00FA6202"/>
    <w:rsid w:val="00FB5B42"/>
    <w:rsid w:val="00FB795D"/>
    <w:rsid w:val="00FC4FA4"/>
    <w:rsid w:val="00FE11CE"/>
    <w:rsid w:val="00FE3A03"/>
    <w:rsid w:val="00FF53D0"/>
    <w:rsid w:val="031A5742"/>
    <w:rsid w:val="0D514FF4"/>
    <w:rsid w:val="1509C418"/>
    <w:rsid w:val="16303986"/>
    <w:rsid w:val="1760BC9E"/>
    <w:rsid w:val="17DF79A4"/>
    <w:rsid w:val="188E126B"/>
    <w:rsid w:val="1B4905BB"/>
    <w:rsid w:val="1CF7C7F0"/>
    <w:rsid w:val="1FB87C2E"/>
    <w:rsid w:val="21A48E6D"/>
    <w:rsid w:val="21F9EABB"/>
    <w:rsid w:val="22577793"/>
    <w:rsid w:val="238A33F3"/>
    <w:rsid w:val="23DBB02D"/>
    <w:rsid w:val="2755C11A"/>
    <w:rsid w:val="276CE1CE"/>
    <w:rsid w:val="2E604A7C"/>
    <w:rsid w:val="320B72A7"/>
    <w:rsid w:val="325594DA"/>
    <w:rsid w:val="37FF9752"/>
    <w:rsid w:val="42FDD6F1"/>
    <w:rsid w:val="49BBBD79"/>
    <w:rsid w:val="4B63D957"/>
    <w:rsid w:val="4DD507D4"/>
    <w:rsid w:val="4E618DA3"/>
    <w:rsid w:val="52AE5876"/>
    <w:rsid w:val="5A6AEB87"/>
    <w:rsid w:val="5AE5EEC8"/>
    <w:rsid w:val="603561EF"/>
    <w:rsid w:val="621528A0"/>
    <w:rsid w:val="62A83B4F"/>
    <w:rsid w:val="631687F9"/>
    <w:rsid w:val="642EE73A"/>
    <w:rsid w:val="67F35212"/>
    <w:rsid w:val="685E36D1"/>
    <w:rsid w:val="6AE0B543"/>
    <w:rsid w:val="6BDFC4C4"/>
    <w:rsid w:val="73461B42"/>
    <w:rsid w:val="748F0589"/>
    <w:rsid w:val="75F2BF98"/>
    <w:rsid w:val="775062C3"/>
    <w:rsid w:val="779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6568"/>
  <w15:docId w15:val="{F1309431-6DBE-CE46-B949-8177429B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F174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00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759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9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1C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0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ED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400"/>
    <w:rPr>
      <w:b/>
      <w:bCs/>
      <w:sz w:val="20"/>
      <w:szCs w:val="20"/>
    </w:rPr>
  </w:style>
  <w:style w:type="paragraph" w:customStyle="1" w:styleId="Default">
    <w:name w:val="Default"/>
    <w:rsid w:val="007210DB"/>
    <w:pPr>
      <w:autoSpaceDE w:val="0"/>
      <w:autoSpaceDN w:val="0"/>
      <w:adjustRightInd w:val="0"/>
      <w:spacing w:line="240" w:lineRule="auto"/>
    </w:pPr>
    <w:rPr>
      <w:rFonts w:ascii="Arimo" w:hAnsi="Arimo" w:cs="Arimo"/>
      <w:color w:val="000000"/>
      <w:sz w:val="24"/>
      <w:szCs w:val="24"/>
      <w:lang w:val="en-US"/>
    </w:rPr>
  </w:style>
  <w:style w:type="character" w:customStyle="1" w:styleId="css-0">
    <w:name w:val="css-0"/>
    <w:basedOn w:val="DefaultParagraphFont"/>
    <w:rsid w:val="00B934A9"/>
  </w:style>
  <w:style w:type="character" w:customStyle="1" w:styleId="apple-converted-space">
    <w:name w:val="apple-converted-space"/>
    <w:basedOn w:val="DefaultParagraphFont"/>
    <w:rsid w:val="00B934A9"/>
  </w:style>
  <w:style w:type="character" w:customStyle="1" w:styleId="css-rh820s">
    <w:name w:val="css-rh820s"/>
    <w:basedOn w:val="DefaultParagraphFont"/>
    <w:rsid w:val="00B934A9"/>
  </w:style>
  <w:style w:type="character" w:customStyle="1" w:styleId="css-15iwe0d">
    <w:name w:val="css-15iwe0d"/>
    <w:basedOn w:val="DefaultParagraphFont"/>
    <w:rsid w:val="00B934A9"/>
  </w:style>
  <w:style w:type="character" w:customStyle="1" w:styleId="css-2yp7ui">
    <w:name w:val="css-2yp7ui"/>
    <w:basedOn w:val="DefaultParagraphFont"/>
    <w:rsid w:val="00B934A9"/>
  </w:style>
  <w:style w:type="character" w:customStyle="1" w:styleId="css-1ber87j">
    <w:name w:val="css-1ber87j"/>
    <w:basedOn w:val="DefaultParagraphFont"/>
    <w:rsid w:val="00B934A9"/>
  </w:style>
  <w:style w:type="character" w:styleId="UnresolvedMention">
    <w:name w:val="Unresolved Mention"/>
    <w:basedOn w:val="DefaultParagraphFont"/>
    <w:uiPriority w:val="99"/>
    <w:semiHidden/>
    <w:unhideWhenUsed/>
    <w:rsid w:val="00066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ust-study@cumc.columbi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vey.alchemer.com/s3/8102215/Links-to-3-Versions-of-the-Trust-Study-National-Surve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97910-A922-BB4B-9D0A-335F1814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 Jones</dc:creator>
  <cp:lastModifiedBy>Sabatello, Maya</cp:lastModifiedBy>
  <cp:revision>3</cp:revision>
  <cp:lastPrinted>2023-03-29T11:02:00Z</cp:lastPrinted>
  <dcterms:created xsi:type="dcterms:W3CDTF">2024-12-16T18:40:00Z</dcterms:created>
  <dcterms:modified xsi:type="dcterms:W3CDTF">2024-12-16T18:40:00Z</dcterms:modified>
</cp:coreProperties>
</file>